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128DE" w14:textId="4AFC87E0" w:rsidR="007F140E" w:rsidRDefault="007F140E" w:rsidP="00BA1C35">
      <w:pPr>
        <w:jc w:val="center"/>
        <w:rPr>
          <w:sz w:val="24"/>
          <w:u w:val="single"/>
        </w:rPr>
      </w:pPr>
      <w:r>
        <w:rPr>
          <w:sz w:val="24"/>
          <w:u w:val="single"/>
        </w:rPr>
        <w:t>DNA-V Session Discussion Tool (L. Hayes, J. Ciarrochi, D. Gillard, 2022)</w:t>
      </w:r>
    </w:p>
    <w:p w14:paraId="211A5CB1" w14:textId="71E45EEE" w:rsidR="00BA1C35" w:rsidRDefault="008F6F82" w:rsidP="00BA1C35">
      <w:r>
        <w:t>This</w:t>
      </w:r>
      <w:r w:rsidR="00BA1C35">
        <w:t xml:space="preserve"> is a</w:t>
      </w:r>
      <w:r w:rsidR="007F140E">
        <w:t xml:space="preserve"> six-item</w:t>
      </w:r>
      <w:r>
        <w:t xml:space="preserve"> tool </w:t>
      </w:r>
      <w:r w:rsidR="00BC0462">
        <w:t>that can be used for planning, assessment, and intervention. It comprises a six-item</w:t>
      </w:r>
      <w:r w:rsidR="00BA1C35">
        <w:t xml:space="preserve"> 10cm visual analogue scale (VAS)</w:t>
      </w:r>
      <w:r w:rsidR="00BC0462">
        <w:t xml:space="preserve"> with items from the Process Based Assessment Tool (PBAT*) and DNA-v worksheet for </w:t>
      </w:r>
      <w:r>
        <w:t xml:space="preserve">intervention planning and session work. </w:t>
      </w:r>
    </w:p>
    <w:p w14:paraId="3669C357" w14:textId="01ADF15D" w:rsidR="007F140E" w:rsidRDefault="007F140E" w:rsidP="007F140E">
      <w:r>
        <w:t xml:space="preserve">You can use </w:t>
      </w:r>
      <w:r w:rsidR="00BA1C35">
        <w:t>these tools</w:t>
      </w:r>
      <w:r>
        <w:t xml:space="preserve"> to:</w:t>
      </w:r>
    </w:p>
    <w:p w14:paraId="1277A05F" w14:textId="680BF586" w:rsidR="007F140E" w:rsidRDefault="007F140E" w:rsidP="007F140E">
      <w:pPr>
        <w:pStyle w:val="ListParagraph"/>
        <w:numPr>
          <w:ilvl w:val="0"/>
          <w:numId w:val="5"/>
        </w:numPr>
      </w:pPr>
      <w:r>
        <w:t xml:space="preserve">Assess </w:t>
      </w:r>
      <w:r w:rsidR="008F6F82">
        <w:t xml:space="preserve">a person’s </w:t>
      </w:r>
      <w:r>
        <w:t xml:space="preserve">current </w:t>
      </w:r>
      <w:r w:rsidR="008F6F82">
        <w:t>state</w:t>
      </w:r>
      <w:r>
        <w:t xml:space="preserve"> in each of the six DNA-v areas</w:t>
      </w:r>
    </w:p>
    <w:p w14:paraId="12502618" w14:textId="77777777" w:rsidR="007F140E" w:rsidRDefault="007F140E" w:rsidP="007F140E">
      <w:pPr>
        <w:pStyle w:val="ListParagraph"/>
        <w:numPr>
          <w:ilvl w:val="0"/>
          <w:numId w:val="5"/>
        </w:numPr>
      </w:pPr>
      <w:r>
        <w:t xml:space="preserve">Discuss at the start of the session how they are progressing </w:t>
      </w:r>
    </w:p>
    <w:p w14:paraId="27D2286F" w14:textId="4A06FBE6" w:rsidR="007F140E" w:rsidRDefault="007F140E" w:rsidP="007F140E">
      <w:pPr>
        <w:pStyle w:val="ListParagraph"/>
        <w:numPr>
          <w:ilvl w:val="0"/>
          <w:numId w:val="5"/>
        </w:numPr>
      </w:pPr>
      <w:r>
        <w:t xml:space="preserve">Use it </w:t>
      </w:r>
      <w:r w:rsidR="00BC0462">
        <w:t xml:space="preserve">to </w:t>
      </w:r>
      <w:r>
        <w:t xml:space="preserve">set </w:t>
      </w:r>
      <w:r w:rsidR="00BC0462">
        <w:t>an</w:t>
      </w:r>
      <w:r>
        <w:t xml:space="preserve"> agenda for </w:t>
      </w:r>
      <w:r w:rsidR="00BC0462">
        <w:t xml:space="preserve">areas to </w:t>
      </w:r>
      <w:r>
        <w:t xml:space="preserve">work on </w:t>
      </w:r>
      <w:r w:rsidR="00BC0462">
        <w:t>in session</w:t>
      </w:r>
    </w:p>
    <w:p w14:paraId="4465E944" w14:textId="3B881899" w:rsidR="007F140E" w:rsidRDefault="007F140E" w:rsidP="007F140E">
      <w:pPr>
        <w:pStyle w:val="ListParagraph"/>
        <w:numPr>
          <w:ilvl w:val="0"/>
          <w:numId w:val="5"/>
        </w:numPr>
      </w:pPr>
      <w:r>
        <w:t>Measure behaviour change or outcomes across sessions</w:t>
      </w:r>
    </w:p>
    <w:p w14:paraId="14B29F5C" w14:textId="08C08F16" w:rsidR="007F140E" w:rsidRDefault="00BA1C35" w:rsidP="00436A9F">
      <w:pPr>
        <w:pStyle w:val="ListParagraph"/>
        <w:numPr>
          <w:ilvl w:val="0"/>
          <w:numId w:val="5"/>
        </w:numPr>
      </w:pPr>
      <w:r>
        <w:t xml:space="preserve">Use the disk as a way of </w:t>
      </w:r>
      <w:r w:rsidR="008F6F82">
        <w:t>building</w:t>
      </w:r>
      <w:r>
        <w:t xml:space="preserve"> a visual plan for your intervention</w:t>
      </w:r>
    </w:p>
    <w:p w14:paraId="5C306345" w14:textId="7373A5C6" w:rsidR="00973E65" w:rsidRDefault="008F6F82" w:rsidP="00973E65">
      <w:pPr>
        <w:pStyle w:val="ListParagraph"/>
        <w:numPr>
          <w:ilvl w:val="0"/>
          <w:numId w:val="5"/>
        </w:numPr>
      </w:pPr>
      <w:r>
        <w:t>Use the</w:t>
      </w:r>
      <w:r w:rsidR="00973E65">
        <w:t xml:space="preserve"> disk is an easy take-home worksheet, session content reminder, homework etc</w:t>
      </w:r>
    </w:p>
    <w:p w14:paraId="2398551B" w14:textId="54AB5B84" w:rsidR="007F140E" w:rsidRDefault="007F140E" w:rsidP="007F140E">
      <w:r>
        <w:t xml:space="preserve">Note that these six items are all </w:t>
      </w:r>
      <w:r w:rsidRPr="009D1B71">
        <w:rPr>
          <w:u w:val="single"/>
        </w:rPr>
        <w:t>positive valence</w:t>
      </w:r>
      <w:r>
        <w:t xml:space="preserve"> items. The full PBAT has items that are both positive and negative valence</w:t>
      </w:r>
      <w:r w:rsidR="008F6F82">
        <w:t>,</w:t>
      </w:r>
      <w:r w:rsidR="00BA1C35">
        <w:t xml:space="preserve"> and the</w:t>
      </w:r>
      <w:r w:rsidR="008F6F82">
        <w:t xml:space="preserve"> items are </w:t>
      </w:r>
      <w:r>
        <w:t>independent</w:t>
      </w:r>
      <w:r w:rsidR="008F6F82">
        <w:t>. In other words,</w:t>
      </w:r>
      <w:r>
        <w:t xml:space="preserve"> a client can be high on negative as well as high on positive. </w:t>
      </w:r>
      <w:r w:rsidR="008F6F82">
        <w:t>However, for</w:t>
      </w:r>
      <w:r w:rsidR="00BA1C35">
        <w:t xml:space="preserve"> </w:t>
      </w:r>
      <w:r w:rsidR="008F6F82">
        <w:t>these</w:t>
      </w:r>
      <w:r w:rsidR="00BA1C35">
        <w:t xml:space="preserve"> </w:t>
      </w:r>
      <w:r w:rsidR="00BC0462">
        <w:t xml:space="preserve">DNA-V </w:t>
      </w:r>
      <w:r w:rsidR="00BA1C35">
        <w:t>tool</w:t>
      </w:r>
      <w:r w:rsidR="008F6F82">
        <w:t>s</w:t>
      </w:r>
      <w:r>
        <w:t xml:space="preserve">, positive valence items </w:t>
      </w:r>
      <w:r w:rsidR="00BC0462">
        <w:t xml:space="preserve">were chosen for </w:t>
      </w:r>
      <w:r>
        <w:t>pragmatic</w:t>
      </w:r>
      <w:r w:rsidR="008F6F82">
        <w:t xml:space="preserve"> </w:t>
      </w:r>
      <w:r w:rsidR="00BC0462">
        <w:t>purposes</w:t>
      </w:r>
      <w:r>
        <w:t xml:space="preserve">: </w:t>
      </w:r>
    </w:p>
    <w:p w14:paraId="2605A7A1" w14:textId="1A9AA6C5" w:rsidR="007F140E" w:rsidRDefault="00BC0462" w:rsidP="007F140E">
      <w:pPr>
        <w:pStyle w:val="ListParagraph"/>
        <w:numPr>
          <w:ilvl w:val="0"/>
          <w:numId w:val="6"/>
        </w:numPr>
      </w:pPr>
      <w:r>
        <w:t>It c</w:t>
      </w:r>
      <w:r w:rsidR="007F140E">
        <w:t xml:space="preserve">ontains items that </w:t>
      </w:r>
      <w:r>
        <w:t xml:space="preserve">are our </w:t>
      </w:r>
      <w:r w:rsidR="007F140E">
        <w:t>target</w:t>
      </w:r>
      <w:r>
        <w:t>s</w:t>
      </w:r>
      <w:r w:rsidR="007F140E">
        <w:t xml:space="preserve"> </w:t>
      </w:r>
      <w:r>
        <w:t>for</w:t>
      </w:r>
      <w:r w:rsidR="007F140E">
        <w:t xml:space="preserve"> flexible use of the DNA-v abilities</w:t>
      </w:r>
    </w:p>
    <w:p w14:paraId="41FC9585" w14:textId="3A242535" w:rsidR="007F140E" w:rsidRDefault="00BC0462" w:rsidP="007F140E">
      <w:pPr>
        <w:pStyle w:val="ListParagraph"/>
        <w:numPr>
          <w:ilvl w:val="0"/>
          <w:numId w:val="6"/>
        </w:numPr>
      </w:pPr>
      <w:r>
        <w:t>It is</w:t>
      </w:r>
      <w:r w:rsidR="007F140E">
        <w:t xml:space="preserve"> brief so we don’t overwhelm the client and </w:t>
      </w:r>
      <w:r w:rsidR="008F6F82">
        <w:t>maximise our</w:t>
      </w:r>
      <w:r w:rsidR="007F140E">
        <w:t xml:space="preserve"> time</w:t>
      </w:r>
    </w:p>
    <w:p w14:paraId="1200D47A" w14:textId="45A18D38" w:rsidR="007F140E" w:rsidRDefault="00BC0462" w:rsidP="007F140E">
      <w:pPr>
        <w:pStyle w:val="ListParagraph"/>
        <w:numPr>
          <w:ilvl w:val="0"/>
          <w:numId w:val="6"/>
        </w:numPr>
      </w:pPr>
      <w:r>
        <w:t>U</w:t>
      </w:r>
      <w:r w:rsidR="007F140E">
        <w:t xml:space="preserve">tility </w:t>
      </w:r>
      <w:r>
        <w:t>across</w:t>
      </w:r>
      <w:r w:rsidR="007F140E">
        <w:t xml:space="preserve"> session</w:t>
      </w:r>
      <w:r w:rsidR="008F6F82">
        <w:t>s or</w:t>
      </w:r>
      <w:r w:rsidR="007F140E">
        <w:t xml:space="preserve"> </w:t>
      </w:r>
      <w:r>
        <w:t xml:space="preserve">as a </w:t>
      </w:r>
      <w:r w:rsidR="007F140E">
        <w:t>repeated measure</w:t>
      </w:r>
    </w:p>
    <w:p w14:paraId="44E418E6" w14:textId="77777777" w:rsidR="007F140E" w:rsidRDefault="007F140E" w:rsidP="007F140E">
      <w:pPr>
        <w:pStyle w:val="ListParagraph"/>
      </w:pPr>
    </w:p>
    <w:p w14:paraId="7D9BFB74" w14:textId="222B85CF" w:rsidR="007F140E" w:rsidRPr="005B2CCF" w:rsidRDefault="005B2CCF" w:rsidP="007F140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</w:t>
      </w:r>
      <w:r w:rsidR="00BA1C35" w:rsidRPr="005B2CCF">
        <w:rPr>
          <w:b/>
          <w:bCs/>
          <w:sz w:val="28"/>
          <w:szCs w:val="28"/>
        </w:rPr>
        <w:t>or intervention planning and progress</w:t>
      </w:r>
    </w:p>
    <w:p w14:paraId="70432A97" w14:textId="3EB41E75" w:rsidR="005B2CCF" w:rsidRDefault="005B2CCF" w:rsidP="007F140E">
      <w:r w:rsidRPr="00A60E05">
        <w:rPr>
          <w:noProof/>
          <w:lang w:val="en-AU" w:bidi="ne-NP"/>
        </w:rPr>
        <w:drawing>
          <wp:anchor distT="0" distB="0" distL="114300" distR="114300" simplePos="0" relativeHeight="251683840" behindDoc="0" locked="0" layoutInCell="1" allowOverlap="1" wp14:anchorId="3283D1AF" wp14:editId="0E79B48E">
            <wp:simplePos x="0" y="0"/>
            <wp:positionH relativeFrom="column">
              <wp:posOffset>2127250</wp:posOffset>
            </wp:positionH>
            <wp:positionV relativeFrom="paragraph">
              <wp:posOffset>803794</wp:posOffset>
            </wp:positionV>
            <wp:extent cx="4309745" cy="2386330"/>
            <wp:effectExtent l="12700" t="12700" r="8255" b="13970"/>
            <wp:wrapSquare wrapText="left"/>
            <wp:docPr id="23" name="Picture 23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 descr="Diagram&#10;&#10;Description automatically generated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019"/>
                    <a:stretch/>
                  </pic:blipFill>
                  <pic:spPr bwMode="auto">
                    <a:xfrm>
                      <a:off x="0" y="0"/>
                      <a:ext cx="4309745" cy="238633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3E75" w:rsidRPr="001D3E75">
        <w:rPr>
          <w:b/>
          <w:bCs/>
        </w:rPr>
        <w:t>Look at the relationship between items</w:t>
      </w:r>
      <w:r w:rsidR="001D3E75">
        <w:rPr>
          <w:b/>
          <w:bCs/>
        </w:rPr>
        <w:t xml:space="preserve">: </w:t>
      </w:r>
      <w:r w:rsidR="007F140E">
        <w:t xml:space="preserve">When using the </w:t>
      </w:r>
      <w:r w:rsidR="00973E65">
        <w:t>visual analogue scale (VAS)</w:t>
      </w:r>
      <w:r w:rsidR="00C4503C">
        <w:t>,</w:t>
      </w:r>
      <w:r w:rsidR="00C4503C">
        <w:rPr>
          <w:rFonts w:hint="cs"/>
          <w:cs/>
          <w:lang w:bidi="ne-NP"/>
        </w:rPr>
        <w:t xml:space="preserve"> </w:t>
      </w:r>
      <w:r w:rsidR="001D3E75">
        <w:rPr>
          <w:lang w:val="en-AU" w:bidi="ne-NP"/>
        </w:rPr>
        <w:t xml:space="preserve">the relationship between items is valuable </w:t>
      </w:r>
      <w:r w:rsidR="00C4503C">
        <w:t>because it reveals how people see their current well-being or progress</w:t>
      </w:r>
      <w:r w:rsidR="007F140E">
        <w:t xml:space="preserve">. </w:t>
      </w:r>
      <w:r w:rsidR="001D3E75">
        <w:t>In</w:t>
      </w:r>
      <w:r w:rsidR="007F140E">
        <w:t xml:space="preserve"> the </w:t>
      </w:r>
      <w:r w:rsidR="001D3E75">
        <w:t xml:space="preserve">sample </w:t>
      </w:r>
      <w:r w:rsidR="007F140E">
        <w:t xml:space="preserve">image below, item 1 </w:t>
      </w:r>
      <w:r w:rsidR="00C4503C">
        <w:t>is</w:t>
      </w:r>
      <w:r w:rsidR="007F140E">
        <w:t xml:space="preserve"> </w:t>
      </w:r>
      <w:r w:rsidR="00C4503C">
        <w:t>higher</w:t>
      </w:r>
      <w:r w:rsidR="007F140E">
        <w:t xml:space="preserve"> than the others</w:t>
      </w:r>
      <w:r w:rsidR="00C4503C">
        <w:t xml:space="preserve">, even if it is only </w:t>
      </w:r>
      <w:r w:rsidR="00BC0462">
        <w:t>marginally</w:t>
      </w:r>
      <w:r w:rsidR="007F140E">
        <w:t xml:space="preserve">. </w:t>
      </w:r>
      <w:r>
        <w:t>E</w:t>
      </w:r>
      <w:r w:rsidR="00A60E05">
        <w:t xml:space="preserve">ven small changes </w:t>
      </w:r>
      <w:r>
        <w:t>will</w:t>
      </w:r>
      <w:r w:rsidR="00D86244">
        <w:t xml:space="preserve"> inform</w:t>
      </w:r>
      <w:r w:rsidR="00A60E05">
        <w:t xml:space="preserve"> </w:t>
      </w:r>
      <w:r>
        <w:t>y</w:t>
      </w:r>
      <w:r w:rsidR="00A60E05">
        <w:t>our sessions</w:t>
      </w:r>
      <w:r w:rsidR="00C4503C">
        <w:t xml:space="preserve">: </w:t>
      </w:r>
    </w:p>
    <w:p w14:paraId="04798E84" w14:textId="739BE52F" w:rsidR="007F140E" w:rsidRDefault="007F140E" w:rsidP="007F140E">
      <w:pPr>
        <w:rPr>
          <w:i/>
          <w:iCs/>
        </w:rPr>
      </w:pPr>
      <w:r>
        <w:rPr>
          <w:i/>
          <w:iCs/>
        </w:rPr>
        <w:t xml:space="preserve">I </w:t>
      </w:r>
      <w:r w:rsidR="00A60E05">
        <w:rPr>
          <w:i/>
          <w:iCs/>
        </w:rPr>
        <w:t>noticed</w:t>
      </w:r>
      <w:r>
        <w:rPr>
          <w:i/>
          <w:iCs/>
        </w:rPr>
        <w:t xml:space="preserve"> that you </w:t>
      </w:r>
      <w:r w:rsidR="001D3E75">
        <w:rPr>
          <w:i/>
          <w:iCs/>
        </w:rPr>
        <w:t>marked</w:t>
      </w:r>
      <w:r>
        <w:rPr>
          <w:i/>
          <w:iCs/>
        </w:rPr>
        <w:t xml:space="preserve"> </w:t>
      </w:r>
      <w:r w:rsidR="001D3E75">
        <w:rPr>
          <w:i/>
          <w:iCs/>
        </w:rPr>
        <w:t>‘</w:t>
      </w:r>
      <w:r>
        <w:rPr>
          <w:i/>
          <w:iCs/>
        </w:rPr>
        <w:t>connecting with people</w:t>
      </w:r>
      <w:r w:rsidR="001D3E75">
        <w:rPr>
          <w:i/>
          <w:iCs/>
        </w:rPr>
        <w:t>’</w:t>
      </w:r>
      <w:r>
        <w:rPr>
          <w:i/>
          <w:iCs/>
        </w:rPr>
        <w:t xml:space="preserve"> as </w:t>
      </w:r>
      <w:r w:rsidR="00BA1C35">
        <w:rPr>
          <w:i/>
          <w:iCs/>
        </w:rPr>
        <w:t xml:space="preserve">something you do </w:t>
      </w:r>
      <w:r w:rsidR="001D3E75">
        <w:rPr>
          <w:i/>
          <w:iCs/>
        </w:rPr>
        <w:t>more often</w:t>
      </w:r>
      <w:r w:rsidR="00C4503C">
        <w:rPr>
          <w:i/>
          <w:iCs/>
        </w:rPr>
        <w:t xml:space="preserve"> than the other items. Would you tell me some more about that? Is it something we might consider</w:t>
      </w:r>
      <w:r w:rsidR="001D3E75">
        <w:rPr>
          <w:i/>
          <w:iCs/>
        </w:rPr>
        <w:t xml:space="preserve"> together</w:t>
      </w:r>
      <w:r w:rsidR="00C4503C">
        <w:rPr>
          <w:i/>
          <w:iCs/>
        </w:rPr>
        <w:t>?</w:t>
      </w:r>
    </w:p>
    <w:p w14:paraId="568EE2C3" w14:textId="1AC0C630" w:rsidR="00BA1C35" w:rsidRPr="00A53754" w:rsidRDefault="00BA1C35" w:rsidP="007F140E">
      <w:pPr>
        <w:rPr>
          <w:i/>
          <w:iCs/>
        </w:rPr>
      </w:pPr>
      <w:r w:rsidRPr="00BA1C35">
        <w:t>Conversely:</w:t>
      </w:r>
      <w:r>
        <w:rPr>
          <w:i/>
          <w:iCs/>
        </w:rPr>
        <w:t xml:space="preserve"> I see that you rate yourself lower on experiencing emotions and thinking. Would you say more about that?</w:t>
      </w:r>
      <w:r w:rsidR="005B2CCF" w:rsidRPr="005B2CCF">
        <w:rPr>
          <w:lang w:val="en-AU" w:bidi="ne-NP"/>
        </w:rPr>
        <w:t xml:space="preserve"> </w:t>
      </w:r>
    </w:p>
    <w:p w14:paraId="465D0CDC" w14:textId="5CF55AE1" w:rsidR="007F140E" w:rsidRDefault="007F140E" w:rsidP="005B2CCF">
      <w:pPr>
        <w:jc w:val="center"/>
        <w:rPr>
          <w:lang w:val="en-AU" w:bidi="ne-NP"/>
        </w:rPr>
      </w:pPr>
    </w:p>
    <w:p w14:paraId="28BC9398" w14:textId="6576F8C5" w:rsidR="00977ECC" w:rsidRDefault="00977ECC" w:rsidP="007F140E">
      <w:pPr>
        <w:rPr>
          <w:lang w:val="en-AU" w:bidi="ne-NP"/>
        </w:rPr>
      </w:pPr>
    </w:p>
    <w:p w14:paraId="00D1B2E7" w14:textId="7B89EAF0" w:rsidR="00B53D2E" w:rsidRDefault="00B53D2E" w:rsidP="007F140E">
      <w:pPr>
        <w:rPr>
          <w:lang w:val="en-AU" w:bidi="ne-NP"/>
        </w:rPr>
      </w:pPr>
    </w:p>
    <w:p w14:paraId="7506FE7B" w14:textId="285DBA48" w:rsidR="005B2CCF" w:rsidRDefault="005B2CCF" w:rsidP="007F140E">
      <w:pPr>
        <w:rPr>
          <w:lang w:val="en-AU" w:bidi="ne-NP"/>
        </w:rPr>
      </w:pPr>
    </w:p>
    <w:p w14:paraId="2EC030E7" w14:textId="1E20D21B" w:rsidR="005B2CCF" w:rsidRDefault="005B2CCF" w:rsidP="007F140E">
      <w:pPr>
        <w:rPr>
          <w:lang w:val="en-AU" w:bidi="ne-NP"/>
        </w:rPr>
      </w:pPr>
    </w:p>
    <w:p w14:paraId="6C291485" w14:textId="77777777" w:rsidR="005B2CCF" w:rsidRDefault="005B2CCF" w:rsidP="007F140E">
      <w:pPr>
        <w:rPr>
          <w:lang w:val="en-AU" w:bidi="ne-NP"/>
        </w:rPr>
      </w:pPr>
    </w:p>
    <w:p w14:paraId="712B828B" w14:textId="4BC05458" w:rsidR="00977ECC" w:rsidRDefault="00B53D2E" w:rsidP="007F140E">
      <w:pPr>
        <w:rPr>
          <w:lang w:val="en-AU" w:bidi="ne-NP"/>
        </w:rPr>
      </w:pPr>
      <w:r w:rsidRPr="00B53D2E">
        <w:rPr>
          <w:b/>
          <w:bCs/>
          <w:lang w:val="en-AU" w:bidi="ne-NP"/>
        </w:rPr>
        <w:t xml:space="preserve">Consider </w:t>
      </w:r>
      <w:r w:rsidR="005B2CCF">
        <w:rPr>
          <w:b/>
          <w:bCs/>
          <w:lang w:val="en-AU" w:bidi="ne-NP"/>
        </w:rPr>
        <w:t>it a</w:t>
      </w:r>
      <w:r w:rsidR="00A60E05">
        <w:rPr>
          <w:b/>
          <w:bCs/>
          <w:lang w:val="en-AU" w:bidi="ne-NP"/>
        </w:rPr>
        <w:t xml:space="preserve"> measure </w:t>
      </w:r>
      <w:r w:rsidR="00D86244">
        <w:rPr>
          <w:b/>
          <w:bCs/>
          <w:lang w:val="en-AU" w:bidi="ne-NP"/>
        </w:rPr>
        <w:t>within the</w:t>
      </w:r>
      <w:r w:rsidR="00A60E05">
        <w:rPr>
          <w:b/>
          <w:bCs/>
          <w:lang w:val="en-AU" w:bidi="ne-NP"/>
        </w:rPr>
        <w:t xml:space="preserve"> individual rather than as a normative scale</w:t>
      </w:r>
      <w:r w:rsidRPr="00B53D2E">
        <w:rPr>
          <w:b/>
          <w:bCs/>
          <w:lang w:val="en-AU" w:bidi="ne-NP"/>
        </w:rPr>
        <w:t xml:space="preserve">: </w:t>
      </w:r>
      <w:r w:rsidR="00A60E05">
        <w:rPr>
          <w:lang w:val="en-AU" w:bidi="ne-NP"/>
        </w:rPr>
        <w:t>A</w:t>
      </w:r>
      <w:r w:rsidR="001D3E75">
        <w:rPr>
          <w:lang w:val="en-AU" w:bidi="ne-NP"/>
        </w:rPr>
        <w:t xml:space="preserve">n individual’s progress </w:t>
      </w:r>
      <w:r w:rsidR="00A60E05">
        <w:rPr>
          <w:lang w:val="en-AU" w:bidi="ne-NP"/>
        </w:rPr>
        <w:t xml:space="preserve">and change can be measured </w:t>
      </w:r>
      <w:r>
        <w:rPr>
          <w:lang w:val="en-AU" w:bidi="ne-NP"/>
        </w:rPr>
        <w:t>over</w:t>
      </w:r>
      <w:r w:rsidR="001D3E75">
        <w:rPr>
          <w:lang w:val="en-AU" w:bidi="ne-NP"/>
        </w:rPr>
        <w:t xml:space="preserve"> time</w:t>
      </w:r>
      <w:r w:rsidR="00A60E05">
        <w:rPr>
          <w:lang w:val="en-AU" w:bidi="ne-NP"/>
        </w:rPr>
        <w:t xml:space="preserve"> and interpreted </w:t>
      </w:r>
      <w:proofErr w:type="spellStart"/>
      <w:r w:rsidR="00A60E05">
        <w:rPr>
          <w:lang w:val="en-AU" w:bidi="ne-NP"/>
        </w:rPr>
        <w:t>idiographically</w:t>
      </w:r>
      <w:proofErr w:type="spellEnd"/>
      <w:r w:rsidR="001D3E75">
        <w:rPr>
          <w:lang w:val="en-AU" w:bidi="ne-NP"/>
        </w:rPr>
        <w:t xml:space="preserve">. </w:t>
      </w:r>
      <w:r>
        <w:rPr>
          <w:lang w:val="en-AU" w:bidi="ne-NP"/>
        </w:rPr>
        <w:t xml:space="preserve">If samples A and B </w:t>
      </w:r>
      <w:r w:rsidR="00A60E05">
        <w:rPr>
          <w:lang w:val="en-AU" w:bidi="ne-NP"/>
        </w:rPr>
        <w:t xml:space="preserve">(below) </w:t>
      </w:r>
      <w:r>
        <w:rPr>
          <w:lang w:val="en-AU" w:bidi="ne-NP"/>
        </w:rPr>
        <w:t xml:space="preserve">were the same </w:t>
      </w:r>
      <w:r w:rsidR="00A60E05">
        <w:rPr>
          <w:lang w:val="en-AU" w:bidi="ne-NP"/>
        </w:rPr>
        <w:t>individuals</w:t>
      </w:r>
      <w:r>
        <w:rPr>
          <w:lang w:val="en-AU" w:bidi="ne-NP"/>
        </w:rPr>
        <w:t xml:space="preserve"> across time, we could make a useful comparison</w:t>
      </w:r>
      <w:r w:rsidR="005B2CCF">
        <w:rPr>
          <w:lang w:val="en-AU" w:bidi="ne-NP"/>
        </w:rPr>
        <w:t xml:space="preserve"> about our intervention progress</w:t>
      </w:r>
      <w:r>
        <w:rPr>
          <w:lang w:val="en-AU" w:bidi="ne-NP"/>
        </w:rPr>
        <w:t xml:space="preserve">. </w:t>
      </w:r>
    </w:p>
    <w:p w14:paraId="7115DCEA" w14:textId="6E60F197" w:rsidR="00977ECC" w:rsidRDefault="001D3E75" w:rsidP="007F140E">
      <w:pPr>
        <w:rPr>
          <w:lang w:val="en-AU" w:bidi="ne-NP"/>
        </w:rPr>
      </w:pPr>
      <w:r>
        <w:rPr>
          <w:noProof/>
          <w:lang w:val="en-AU" w:bidi="ne-NP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18212286" wp14:editId="5E3F03A9">
                <wp:simplePos x="0" y="0"/>
                <wp:positionH relativeFrom="column">
                  <wp:posOffset>0</wp:posOffset>
                </wp:positionH>
                <wp:positionV relativeFrom="paragraph">
                  <wp:posOffset>341919</wp:posOffset>
                </wp:positionV>
                <wp:extent cx="6004098" cy="1818005"/>
                <wp:effectExtent l="0" t="0" r="3175" b="0"/>
                <wp:wrapNone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4098" cy="1818005"/>
                          <a:chOff x="0" y="0"/>
                          <a:chExt cx="6004098" cy="1818005"/>
                        </a:xfrm>
                      </wpg:grpSpPr>
                      <wpg:grpSp>
                        <wpg:cNvPr id="18" name="Group 18"/>
                        <wpg:cNvGrpSpPr/>
                        <wpg:grpSpPr>
                          <a:xfrm>
                            <a:off x="0" y="0"/>
                            <a:ext cx="6004098" cy="1727835"/>
                            <a:chOff x="0" y="0"/>
                            <a:chExt cx="6004098" cy="1727835"/>
                          </a:xfrm>
                        </wpg:grpSpPr>
                        <pic:pic xmlns:pic="http://schemas.openxmlformats.org/drawingml/2006/picture">
                          <pic:nvPicPr>
                            <pic:cNvPr id="17" name="Picture 17" descr="Box and whisker chart&#10;&#10;Description automatically generated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744470" cy="172783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3" name="Picture 13" descr="Graphical user interface, text&#10;&#10;Description automatically generated with medium confidence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001818" y="0"/>
                              <a:ext cx="3002280" cy="172783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>
                        <wps:cNvPr id="20" name="Text Box 20"/>
                        <wps:cNvSpPr txBox="1"/>
                        <wps:spPr>
                          <a:xfrm>
                            <a:off x="1016000" y="1450109"/>
                            <a:ext cx="314036" cy="36789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3DF3976" w14:textId="5980D625" w:rsidR="001D3E75" w:rsidRPr="001D3E75" w:rsidRDefault="001D3E75">
                              <w:pPr>
                                <w:rPr>
                                  <w:lang w:val="en-AU"/>
                                </w:rPr>
                              </w:pPr>
                              <w:r>
                                <w:rPr>
                                  <w:lang w:val="en-AU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 Box 21"/>
                        <wps:cNvSpPr txBox="1"/>
                        <wps:spPr>
                          <a:xfrm>
                            <a:off x="4193309" y="1450109"/>
                            <a:ext cx="314036" cy="36789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7819293" w14:textId="00C7A360" w:rsidR="001D3E75" w:rsidRPr="001D3E75" w:rsidRDefault="001D3E75" w:rsidP="001D3E75">
                              <w:pPr>
                                <w:rPr>
                                  <w:lang w:val="en-AU"/>
                                </w:rPr>
                              </w:pPr>
                              <w:r>
                                <w:rPr>
                                  <w:lang w:val="en-AU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212286" id="Group 22" o:spid="_x0000_s1026" style="position:absolute;margin-left:0;margin-top:26.9pt;width:472.75pt;height:143.15pt;z-index:251682816" coordsize="60040,1818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">
                <v:group id="Group 18" o:spid="_x0000_s1027" style="position:absolute;width:60040;height:17278" coordsize="60040,1727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&#13;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7" o:spid="_x0000_s1028" type="#_x0000_t75" alt="Box and whisker chart&#10;&#10;Description automatically generated" style="position:absolute;width:27444;height:1727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">
                    <v:imagedata r:id="rId8" o:title="Box and whisker chart&#10;&#10;Description automatically generated"/>
                  </v:shape>
                  <v:shape id="Picture 13" o:spid="_x0000_s1029" type="#_x0000_t75" alt="Graphical user interface, text&#10;&#10;Description automatically generated with medium confidence" style="position:absolute;left:30018;width:30022;height:1727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">
                    <v:imagedata r:id="rId9" o:title="Graphical user interface, text&#10;&#10;Description automatically generated with medium confidence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" o:spid="_x0000_s1030" type="#_x0000_t202" style="position:absolute;left:10160;top:14501;width:3140;height:367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" fillcolor="white [3201]" stroked="f" strokeweight=".5pt">
                  <v:textbox>
                    <w:txbxContent>
                      <w:p w14:paraId="63DF3976" w14:textId="5980D625" w:rsidR="001D3E75" w:rsidRPr="001D3E75" w:rsidRDefault="001D3E75">
                        <w:pPr>
                          <w:rPr>
                            <w:lang w:val="en-AU"/>
                          </w:rPr>
                        </w:pPr>
                        <w:r>
                          <w:rPr>
                            <w:lang w:val="en-AU"/>
                          </w:rPr>
                          <w:t>A</w:t>
                        </w:r>
                      </w:p>
                    </w:txbxContent>
                  </v:textbox>
                </v:shape>
                <v:shape id="Text Box 21" o:spid="_x0000_s1031" type="#_x0000_t202" style="position:absolute;left:41933;top:14501;width:3140;height:367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" fillcolor="white [3201]" stroked="f" strokeweight=".5pt">
                  <v:textbox>
                    <w:txbxContent>
                      <w:p w14:paraId="37819293" w14:textId="00C7A360" w:rsidR="001D3E75" w:rsidRPr="001D3E75" w:rsidRDefault="001D3E75" w:rsidP="001D3E75">
                        <w:pPr>
                          <w:rPr>
                            <w:lang w:val="en-AU"/>
                          </w:rPr>
                        </w:pPr>
                        <w:r>
                          <w:rPr>
                            <w:lang w:val="en-AU"/>
                          </w:rPr>
                          <w:t>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75AB4E9" w14:textId="3C789438" w:rsidR="00977ECC" w:rsidRDefault="00977ECC" w:rsidP="007F140E">
      <w:pPr>
        <w:rPr>
          <w:lang w:val="en-AU" w:bidi="ne-NP"/>
        </w:rPr>
      </w:pPr>
    </w:p>
    <w:p w14:paraId="0F4E0D1B" w14:textId="2C8B91F8" w:rsidR="00977ECC" w:rsidRDefault="00977ECC" w:rsidP="007F140E">
      <w:pPr>
        <w:rPr>
          <w:lang w:val="en-AU" w:bidi="ne-NP"/>
        </w:rPr>
      </w:pPr>
    </w:p>
    <w:p w14:paraId="2AE24033" w14:textId="0013C2DA" w:rsidR="001D3E75" w:rsidRDefault="001D3E75" w:rsidP="007F140E">
      <w:pPr>
        <w:rPr>
          <w:lang w:val="en-AU" w:bidi="ne-NP"/>
        </w:rPr>
      </w:pPr>
    </w:p>
    <w:p w14:paraId="44BE6ACD" w14:textId="58420937" w:rsidR="00977ECC" w:rsidRDefault="00977ECC" w:rsidP="007F140E">
      <w:pPr>
        <w:rPr>
          <w:lang w:val="en-AU" w:bidi="ne-NP"/>
        </w:rPr>
      </w:pPr>
    </w:p>
    <w:p w14:paraId="7157DD2F" w14:textId="6C635D65" w:rsidR="00977ECC" w:rsidRDefault="00977ECC" w:rsidP="007F140E">
      <w:pPr>
        <w:rPr>
          <w:lang w:val="en-AU" w:bidi="ne-NP"/>
        </w:rPr>
      </w:pPr>
    </w:p>
    <w:p w14:paraId="217EB957" w14:textId="4CC7B52E" w:rsidR="00977ECC" w:rsidRPr="00C4503C" w:rsidRDefault="00977ECC" w:rsidP="007F140E">
      <w:pPr>
        <w:rPr>
          <w:cs/>
          <w:lang w:val="en-AU" w:bidi="ne-NP"/>
        </w:rPr>
      </w:pPr>
    </w:p>
    <w:p w14:paraId="32A63BBA" w14:textId="5E12890B" w:rsidR="00973E65" w:rsidRPr="005B2CCF" w:rsidRDefault="005B2CCF" w:rsidP="00973E6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The</w:t>
      </w:r>
      <w:r w:rsidR="00973E65" w:rsidRPr="005B2CCF">
        <w:rPr>
          <w:b/>
          <w:bCs/>
          <w:sz w:val="28"/>
          <w:szCs w:val="28"/>
        </w:rPr>
        <w:t xml:space="preserve"> </w:t>
      </w:r>
      <w:r w:rsidR="00D86244" w:rsidRPr="005B2CCF">
        <w:rPr>
          <w:b/>
          <w:bCs/>
          <w:sz w:val="28"/>
          <w:szCs w:val="28"/>
        </w:rPr>
        <w:t xml:space="preserve">DNA-v </w:t>
      </w:r>
      <w:r w:rsidR="00973E65" w:rsidRPr="005B2CCF">
        <w:rPr>
          <w:b/>
          <w:bCs/>
          <w:sz w:val="28"/>
          <w:szCs w:val="28"/>
        </w:rPr>
        <w:t>disk for</w:t>
      </w:r>
      <w:r>
        <w:rPr>
          <w:b/>
          <w:bCs/>
          <w:sz w:val="28"/>
          <w:szCs w:val="28"/>
        </w:rPr>
        <w:t xml:space="preserve"> </w:t>
      </w:r>
      <w:r w:rsidR="00973E65" w:rsidRPr="005B2CCF">
        <w:rPr>
          <w:b/>
          <w:bCs/>
          <w:sz w:val="28"/>
          <w:szCs w:val="28"/>
        </w:rPr>
        <w:t xml:space="preserve">intervention </w:t>
      </w:r>
    </w:p>
    <w:p w14:paraId="2264A338" w14:textId="6BA275FF" w:rsidR="00973E65" w:rsidRDefault="00D86244" w:rsidP="00973E65">
      <w:r>
        <w:t>The</w:t>
      </w:r>
      <w:r w:rsidR="00973E65">
        <w:t xml:space="preserve"> visual </w:t>
      </w:r>
      <w:r>
        <w:t xml:space="preserve">DNA-v </w:t>
      </w:r>
      <w:r w:rsidR="00973E65">
        <w:t>disk</w:t>
      </w:r>
      <w:r w:rsidR="005B2CCF">
        <w:t xml:space="preserve"> with the six questions</w:t>
      </w:r>
      <w:r w:rsidR="00973E65">
        <w:t xml:space="preserve"> </w:t>
      </w:r>
      <w:r>
        <w:t>is useful</w:t>
      </w:r>
      <w:r w:rsidR="00973E65">
        <w:t xml:space="preserve"> for:</w:t>
      </w:r>
    </w:p>
    <w:p w14:paraId="1B2828EF" w14:textId="1619DBD6" w:rsidR="00973E65" w:rsidRDefault="00973E65" w:rsidP="00973E65">
      <w:pPr>
        <w:pStyle w:val="ListParagraph"/>
        <w:numPr>
          <w:ilvl w:val="0"/>
          <w:numId w:val="7"/>
        </w:numPr>
      </w:pPr>
      <w:r>
        <w:t>Creating your intervention plan</w:t>
      </w:r>
      <w:r w:rsidR="006A6503">
        <w:t xml:space="preserve"> with your client</w:t>
      </w:r>
    </w:p>
    <w:p w14:paraId="5DE66393" w14:textId="7BDA19BF" w:rsidR="00973E65" w:rsidRDefault="00973E65" w:rsidP="00973E65">
      <w:pPr>
        <w:pStyle w:val="ListParagraph"/>
        <w:numPr>
          <w:ilvl w:val="0"/>
          <w:numId w:val="7"/>
        </w:numPr>
      </w:pPr>
      <w:r>
        <w:t>Working with a client to help them consider how they use their abilities (</w:t>
      </w:r>
      <w:proofErr w:type="gramStart"/>
      <w:r>
        <w:t>D,N</w:t>
      </w:r>
      <w:proofErr w:type="gramEnd"/>
      <w:r>
        <w:t>,A,V) and their contexts (self, social)</w:t>
      </w:r>
    </w:p>
    <w:p w14:paraId="791A9FFB" w14:textId="263009D7" w:rsidR="00933E30" w:rsidRDefault="00D86244" w:rsidP="00973E65">
      <w:pPr>
        <w:pStyle w:val="ListParagraph"/>
        <w:numPr>
          <w:ilvl w:val="0"/>
          <w:numId w:val="7"/>
        </w:numPr>
      </w:pPr>
      <w:r>
        <w:t xml:space="preserve">Pairing it with the </w:t>
      </w:r>
      <w:r w:rsidR="00933E30">
        <w:t xml:space="preserve">key </w:t>
      </w:r>
      <w:r>
        <w:t xml:space="preserve">DNA-v change </w:t>
      </w:r>
      <w:r w:rsidR="00933E30">
        <w:t xml:space="preserve">steps that are shown </w:t>
      </w:r>
      <w:r>
        <w:t>throughout</w:t>
      </w:r>
      <w:r w:rsidR="00933E30">
        <w:t xml:space="preserve"> the book</w:t>
      </w:r>
      <w:r>
        <w:t xml:space="preserve"> </w:t>
      </w:r>
      <w:r w:rsidR="00933E30" w:rsidRPr="00D86244">
        <w:rPr>
          <w:i/>
          <w:iCs/>
        </w:rPr>
        <w:t xml:space="preserve">What Makes You Stronger </w:t>
      </w:r>
      <w:r w:rsidR="00933E30">
        <w:t xml:space="preserve">(L. Hayes, J </w:t>
      </w:r>
      <w:proofErr w:type="spellStart"/>
      <w:r w:rsidR="00933E30">
        <w:t>Ciarrohci</w:t>
      </w:r>
      <w:proofErr w:type="spellEnd"/>
      <w:r w:rsidR="00933E30">
        <w:t>, A. Bailey)</w:t>
      </w:r>
    </w:p>
    <w:p w14:paraId="69EE0417" w14:textId="77777777" w:rsidR="00973E65" w:rsidRDefault="00973E65" w:rsidP="00973E65">
      <w:pPr>
        <w:pStyle w:val="ListParagraph"/>
      </w:pPr>
    </w:p>
    <w:p w14:paraId="0E8F83A2" w14:textId="50E6ECF5" w:rsidR="009B75FA" w:rsidRDefault="009B75FA" w:rsidP="009B75FA">
      <w:r>
        <w:t>*Source: Adapted from the PBAT</w:t>
      </w:r>
    </w:p>
    <w:p w14:paraId="32B99B85" w14:textId="77777777" w:rsidR="009B75FA" w:rsidRDefault="009B75FA" w:rsidP="009B75FA">
      <w:r w:rsidRPr="004211D5">
        <w:t>Ciarrochi, J., Hayes, S. C., &amp; Hofmann, S. G. (2021). Assessing Processes of Change in Psychological Interventions: The Process-Based Assessment Tool (PBAT). https://doi.org/10.31234/osf.io/2pbcf</w:t>
      </w:r>
      <w:r>
        <w:t xml:space="preserve"> – </w:t>
      </w:r>
      <w:hyperlink r:id="rId10" w:history="1">
        <w:r w:rsidRPr="00B52124">
          <w:rPr>
            <w:rStyle w:val="Hyperlink"/>
          </w:rPr>
          <w:t>www.pbatsupport.com</w:t>
        </w:r>
      </w:hyperlink>
    </w:p>
    <w:p w14:paraId="4862C8F0" w14:textId="2B215007" w:rsidR="007F140E" w:rsidRDefault="007F140E">
      <w:pPr>
        <w:rPr>
          <w:sz w:val="24"/>
          <w:u w:val="single"/>
        </w:rPr>
      </w:pPr>
      <w:r>
        <w:rPr>
          <w:sz w:val="24"/>
          <w:u w:val="single"/>
        </w:rPr>
        <w:br w:type="page"/>
      </w:r>
    </w:p>
    <w:p w14:paraId="5F5A0770" w14:textId="4A37591F" w:rsidR="00CA6657" w:rsidRDefault="00CA6657" w:rsidP="00CA6657">
      <w:pPr>
        <w:jc w:val="center"/>
        <w:rPr>
          <w:sz w:val="24"/>
          <w:u w:val="single"/>
        </w:rPr>
      </w:pPr>
      <w:r>
        <w:rPr>
          <w:sz w:val="24"/>
          <w:u w:val="single"/>
        </w:rPr>
        <w:lastRenderedPageBreak/>
        <w:t xml:space="preserve">DNA-V </w:t>
      </w:r>
      <w:r w:rsidR="00B8645E">
        <w:rPr>
          <w:sz w:val="24"/>
          <w:u w:val="single"/>
        </w:rPr>
        <w:t xml:space="preserve">Session </w:t>
      </w:r>
      <w:r w:rsidR="004B1A43">
        <w:rPr>
          <w:sz w:val="24"/>
          <w:u w:val="single"/>
        </w:rPr>
        <w:t>Discussion Tool</w:t>
      </w:r>
      <w:r w:rsidR="00212C64">
        <w:rPr>
          <w:sz w:val="24"/>
          <w:u w:val="single"/>
        </w:rPr>
        <w:t xml:space="preserve"> (L. Hayes, J. Ciarrochi, D. Gillard, 2022)</w:t>
      </w:r>
    </w:p>
    <w:p w14:paraId="7A83024C" w14:textId="5F0912C0" w:rsidR="00CA6657" w:rsidRPr="00E132C8" w:rsidRDefault="000A4C17" w:rsidP="005B48F8">
      <w:pPr>
        <w:rPr>
          <w:rFonts w:eastAsia="Times New Roman"/>
        </w:rPr>
      </w:pPr>
      <w:r>
        <w:t xml:space="preserve">The </w:t>
      </w:r>
      <w:r w:rsidR="004B1A43">
        <w:t>six</w:t>
      </w:r>
      <w:r w:rsidR="004A3501">
        <w:t xml:space="preserve"> statement</w:t>
      </w:r>
      <w:r>
        <w:t xml:space="preserve">s below </w:t>
      </w:r>
      <w:r w:rsidR="00212C64">
        <w:t>will</w:t>
      </w:r>
      <w:r w:rsidR="004A3501">
        <w:t xml:space="preserve"> </w:t>
      </w:r>
      <w:r w:rsidR="00212C64">
        <w:t xml:space="preserve">guide </w:t>
      </w:r>
      <w:r w:rsidR="004B1A43">
        <w:t xml:space="preserve">our work </w:t>
      </w:r>
      <w:r w:rsidR="00D86244">
        <w:t>and m</w:t>
      </w:r>
      <w:ins w:id="0" w:author="Joseph Ciarrochi" w:date="2022-09-19T09:42:00Z">
        <w:r w:rsidR="00731C5C">
          <w:t>a</w:t>
        </w:r>
      </w:ins>
      <w:r w:rsidR="00D86244">
        <w:t>ke it as</w:t>
      </w:r>
      <w:r w:rsidR="004B1A43">
        <w:t xml:space="preserve"> helpful as possible. </w:t>
      </w:r>
      <w:r w:rsidR="00751E63">
        <w:rPr>
          <w:rFonts w:eastAsia="Times New Roman"/>
        </w:rPr>
        <w:t xml:space="preserve">This isn’t a measure of you but of how we </w:t>
      </w:r>
      <w:r w:rsidR="004B1A43">
        <w:rPr>
          <w:rFonts w:eastAsia="Times New Roman"/>
        </w:rPr>
        <w:t>can</w:t>
      </w:r>
      <w:r w:rsidR="00751E63">
        <w:rPr>
          <w:rFonts w:eastAsia="Times New Roman"/>
        </w:rPr>
        <w:t xml:space="preserve"> </w:t>
      </w:r>
      <w:r w:rsidR="004B1A43">
        <w:rPr>
          <w:rFonts w:eastAsia="Times New Roman"/>
        </w:rPr>
        <w:t>work</w:t>
      </w:r>
      <w:r w:rsidR="00751E63">
        <w:rPr>
          <w:rFonts w:eastAsia="Times New Roman"/>
        </w:rPr>
        <w:t xml:space="preserve"> together.  It’s a way of making sure that what we do together</w:t>
      </w:r>
      <w:r w:rsidR="004B1A43">
        <w:rPr>
          <w:rFonts w:eastAsia="Times New Roman"/>
        </w:rPr>
        <w:t xml:space="preserve"> </w:t>
      </w:r>
      <w:r w:rsidR="00751E63">
        <w:rPr>
          <w:rFonts w:eastAsia="Times New Roman"/>
        </w:rPr>
        <w:t xml:space="preserve">is what you most want to work on. It's ok to say never on all </w:t>
      </w:r>
      <w:r w:rsidR="004B1A43">
        <w:rPr>
          <w:rFonts w:eastAsia="Times New Roman"/>
        </w:rPr>
        <w:t>questions if that’s</w:t>
      </w:r>
      <w:r w:rsidR="00751E63">
        <w:rPr>
          <w:rFonts w:eastAsia="Times New Roman"/>
        </w:rPr>
        <w:t xml:space="preserve"> how you feel right now.  </w:t>
      </w:r>
      <w:proofErr w:type="gramStart"/>
      <w:r w:rsidR="00751E63">
        <w:rPr>
          <w:rFonts w:eastAsia="Times New Roman"/>
        </w:rPr>
        <w:t>So</w:t>
      </w:r>
      <w:proofErr w:type="gramEnd"/>
      <w:r w:rsidR="00751E63">
        <w:rPr>
          <w:rFonts w:eastAsia="Times New Roman"/>
        </w:rPr>
        <w:t xml:space="preserve"> if you’re willing, </w:t>
      </w:r>
      <w:r w:rsidR="004B1A43">
        <w:rPr>
          <w:rFonts w:eastAsia="Times New Roman"/>
        </w:rPr>
        <w:t>please tell me</w:t>
      </w:r>
      <w:r w:rsidR="00751E63">
        <w:rPr>
          <w:rFonts w:eastAsia="Times New Roman"/>
        </w:rPr>
        <w:t xml:space="preserve"> where you think you are now on these </w:t>
      </w:r>
      <w:r w:rsidR="004B1A43">
        <w:rPr>
          <w:rFonts w:eastAsia="Times New Roman"/>
        </w:rPr>
        <w:t>six</w:t>
      </w:r>
      <w:r w:rsidR="00751E63">
        <w:rPr>
          <w:rFonts w:eastAsia="Times New Roman"/>
        </w:rPr>
        <w:t xml:space="preserve"> </w:t>
      </w:r>
      <w:r w:rsidR="004B1A43">
        <w:rPr>
          <w:rFonts w:eastAsia="Times New Roman"/>
        </w:rPr>
        <w:t>items</w:t>
      </w:r>
      <w:r w:rsidR="00751E63">
        <w:rPr>
          <w:rFonts w:eastAsia="Times New Roman"/>
        </w:rPr>
        <w:t> by putting a little mark on each line.</w:t>
      </w:r>
    </w:p>
    <w:p w14:paraId="0EFC0504" w14:textId="1AE874B1" w:rsidR="00CA6657" w:rsidRDefault="00CA6657" w:rsidP="005B48F8">
      <w:r>
        <w:t>Name</w:t>
      </w:r>
      <w:r w:rsidR="002B53F2">
        <w:t xml:space="preserve"> </w:t>
      </w:r>
      <w:r>
        <w:t>…………………</w:t>
      </w:r>
      <w:r w:rsidR="004B1A43">
        <w:t>…………………………………………………………………</w:t>
      </w:r>
      <w:proofErr w:type="gramStart"/>
      <w:r w:rsidR="004B1A43">
        <w:t>…..</w:t>
      </w:r>
      <w:proofErr w:type="gramEnd"/>
      <w:r>
        <w:t>…………………………………</w:t>
      </w:r>
      <w:r w:rsidR="00150DE2">
        <w:t>……………….</w:t>
      </w:r>
    </w:p>
    <w:p w14:paraId="61FF26C1" w14:textId="3265DDF6" w:rsidR="00E132C8" w:rsidRDefault="00CA6657" w:rsidP="005B48F8">
      <w:r>
        <w:t>Date</w:t>
      </w:r>
      <w:r w:rsidR="00150DE2">
        <w:t xml:space="preserve"> </w:t>
      </w:r>
      <w:r>
        <w:t>…………………</w:t>
      </w:r>
      <w:r w:rsidR="004B1A43">
        <w:t>………………………………………………………………………</w:t>
      </w:r>
      <w:r>
        <w:t>…………………………………</w:t>
      </w:r>
    </w:p>
    <w:p w14:paraId="14DBA6A3" w14:textId="77777777" w:rsidR="004211D5" w:rsidRDefault="004211D5" w:rsidP="005B48F8"/>
    <w:p w14:paraId="23EC097B" w14:textId="16513602" w:rsidR="004B1A43" w:rsidRDefault="00BB3BD4" w:rsidP="004B1A43">
      <w:pPr>
        <w:rPr>
          <w:lang w:val="en-AU"/>
        </w:rPr>
      </w:pPr>
      <w:r>
        <w:rPr>
          <w:lang w:val="en-AU"/>
        </w:rPr>
        <w:t xml:space="preserve">1. </w:t>
      </w:r>
      <w:r w:rsidR="0076758D" w:rsidRPr="004B1A43">
        <w:rPr>
          <w:lang w:val="en-AU"/>
        </w:rPr>
        <w:t xml:space="preserve">I </w:t>
      </w:r>
      <w:r w:rsidR="0076758D">
        <w:rPr>
          <w:lang w:val="en-AU"/>
        </w:rPr>
        <w:t>do</w:t>
      </w:r>
      <w:r w:rsidR="0076758D" w:rsidRPr="004B1A43">
        <w:rPr>
          <w:lang w:val="en-AU"/>
        </w:rPr>
        <w:t xml:space="preserve"> things to connect with people who are important to me</w:t>
      </w:r>
      <w:r w:rsidR="0076758D">
        <w:rPr>
          <w:lang w:val="en-AU"/>
        </w:rPr>
        <w:t xml:space="preserve"> (So)</w:t>
      </w:r>
    </w:p>
    <w:p w14:paraId="6041DC85" w14:textId="00825D58" w:rsidR="002B53F2" w:rsidRDefault="004C0CE3" w:rsidP="002B53F2">
      <w:r>
        <w:rPr>
          <w:noProof/>
          <w:lang w:val="en-A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70417B4" wp14:editId="2A2896AB">
                <wp:simplePos x="0" y="0"/>
                <wp:positionH relativeFrom="column">
                  <wp:posOffset>408432</wp:posOffset>
                </wp:positionH>
                <wp:positionV relativeFrom="paragraph">
                  <wp:posOffset>105918</wp:posOffset>
                </wp:positionV>
                <wp:extent cx="3600000" cy="0"/>
                <wp:effectExtent l="0" t="0" r="6985" b="12700"/>
                <wp:wrapNone/>
                <wp:docPr id="1" name="Straight Connector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/>
                      </wps:cNvCnPr>
                      <wps:spPr>
                        <a:xfrm>
                          <a:off x="0" y="0"/>
                          <a:ext cx="360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1752AC" id="Straight Connector 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15pt,8.35pt" to="315.6pt,8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" strokecolor="black [3213]">
                <o:lock v:ext="edit" aspectratio="t" shapetype="f"/>
              </v:line>
            </w:pict>
          </mc:Fallback>
        </mc:AlternateContent>
      </w:r>
      <w:r w:rsidR="00A53754">
        <w:t>Never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53754">
        <w:t>Often</w:t>
      </w:r>
      <w:r w:rsidR="002B53F2">
        <w:t xml:space="preserve"> </w:t>
      </w:r>
    </w:p>
    <w:p w14:paraId="0C8EE05C" w14:textId="72A134F5" w:rsidR="002B53F2" w:rsidRPr="004B1A43" w:rsidRDefault="002B53F2" w:rsidP="004B1A43">
      <w:pPr>
        <w:rPr>
          <w:lang w:val="en-AU"/>
        </w:rPr>
      </w:pPr>
    </w:p>
    <w:p w14:paraId="44186E0A" w14:textId="248BBBBB" w:rsidR="004B1A43" w:rsidRDefault="00BB3BD4" w:rsidP="004B1A43">
      <w:pPr>
        <w:rPr>
          <w:lang w:val="en-AU"/>
        </w:rPr>
      </w:pPr>
      <w:r>
        <w:rPr>
          <w:lang w:val="en-AU"/>
        </w:rPr>
        <w:t xml:space="preserve">2. </w:t>
      </w:r>
      <w:r w:rsidR="004B1A43" w:rsidRPr="004B1A43">
        <w:rPr>
          <w:lang w:val="en-AU"/>
        </w:rPr>
        <w:t xml:space="preserve">I </w:t>
      </w:r>
      <w:r w:rsidR="004B1A43">
        <w:rPr>
          <w:lang w:val="en-AU"/>
        </w:rPr>
        <w:t>can</w:t>
      </w:r>
      <w:r w:rsidR="004B1A43" w:rsidRPr="004B1A43">
        <w:rPr>
          <w:lang w:val="en-AU"/>
        </w:rPr>
        <w:t xml:space="preserve"> experience a range of emotions appropriate to the moment</w:t>
      </w:r>
      <w:r w:rsidR="002B53F2">
        <w:rPr>
          <w:lang w:val="en-AU"/>
        </w:rPr>
        <w:t xml:space="preserve"> (</w:t>
      </w:r>
      <w:r w:rsidR="00F20059">
        <w:rPr>
          <w:lang w:val="en-AU"/>
        </w:rPr>
        <w:t>N</w:t>
      </w:r>
      <w:r w:rsidR="002B53F2">
        <w:rPr>
          <w:lang w:val="en-AU"/>
        </w:rPr>
        <w:t>)</w:t>
      </w:r>
    </w:p>
    <w:p w14:paraId="3131898D" w14:textId="7BB4CDE0" w:rsidR="004C0CE3" w:rsidRDefault="004C0CE3" w:rsidP="004C0CE3">
      <w:r>
        <w:rPr>
          <w:noProof/>
          <w:lang w:val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76A9E2" wp14:editId="7228DF4E">
                <wp:simplePos x="0" y="0"/>
                <wp:positionH relativeFrom="column">
                  <wp:posOffset>408432</wp:posOffset>
                </wp:positionH>
                <wp:positionV relativeFrom="paragraph">
                  <wp:posOffset>105918</wp:posOffset>
                </wp:positionV>
                <wp:extent cx="3600000" cy="0"/>
                <wp:effectExtent l="0" t="0" r="6985" b="12700"/>
                <wp:wrapNone/>
                <wp:docPr id="3" name="Straight Connector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/>
                      </wps:cNvCnPr>
                      <wps:spPr>
                        <a:xfrm>
                          <a:off x="0" y="0"/>
                          <a:ext cx="360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89EED8" id="Straight Connector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15pt,8.35pt" to="315.6pt,8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" strokecolor="black [3213]">
                <o:lock v:ext="edit" aspectratio="t" shapetype="f"/>
              </v:line>
            </w:pict>
          </mc:Fallback>
        </mc:AlternateContent>
      </w:r>
      <w:r w:rsidR="00A53754">
        <w:t>Never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53754">
        <w:t>Often</w:t>
      </w:r>
      <w:r>
        <w:t xml:space="preserve"> </w:t>
      </w:r>
    </w:p>
    <w:p w14:paraId="2FDABA02" w14:textId="5CAE8CFF" w:rsidR="002B53F2" w:rsidRPr="004B1A43" w:rsidRDefault="002B53F2" w:rsidP="004B1A43">
      <w:pPr>
        <w:rPr>
          <w:lang w:val="en-AU"/>
        </w:rPr>
      </w:pPr>
    </w:p>
    <w:p w14:paraId="3F0B5832" w14:textId="451B40A9" w:rsidR="004B1A43" w:rsidRDefault="00BB3BD4" w:rsidP="004B1A43">
      <w:pPr>
        <w:rPr>
          <w:lang w:val="en-AU"/>
        </w:rPr>
      </w:pPr>
      <w:r>
        <w:rPr>
          <w:lang w:val="en-AU"/>
        </w:rPr>
        <w:t xml:space="preserve">3. </w:t>
      </w:r>
      <w:r w:rsidR="004B1A43" w:rsidRPr="004B1A43">
        <w:rPr>
          <w:lang w:val="en-AU"/>
        </w:rPr>
        <w:t xml:space="preserve">I </w:t>
      </w:r>
      <w:r w:rsidR="004B1A43">
        <w:rPr>
          <w:lang w:val="en-AU"/>
        </w:rPr>
        <w:t xml:space="preserve">can </w:t>
      </w:r>
      <w:r w:rsidR="004B1A43" w:rsidRPr="004B1A43">
        <w:rPr>
          <w:lang w:val="en-AU"/>
        </w:rPr>
        <w:t>use my thinking in ways that help me live better.</w:t>
      </w:r>
      <w:r w:rsidR="002B53F2">
        <w:rPr>
          <w:lang w:val="en-AU"/>
        </w:rPr>
        <w:t xml:space="preserve"> (A)</w:t>
      </w:r>
    </w:p>
    <w:p w14:paraId="6D62B9CC" w14:textId="44A10C07" w:rsidR="004C0CE3" w:rsidRDefault="004C0CE3" w:rsidP="004C0CE3">
      <w:r>
        <w:rPr>
          <w:noProof/>
          <w:lang w:val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7EBFE4" wp14:editId="250BB497">
                <wp:simplePos x="0" y="0"/>
                <wp:positionH relativeFrom="column">
                  <wp:posOffset>408432</wp:posOffset>
                </wp:positionH>
                <wp:positionV relativeFrom="paragraph">
                  <wp:posOffset>105918</wp:posOffset>
                </wp:positionV>
                <wp:extent cx="3600000" cy="0"/>
                <wp:effectExtent l="0" t="0" r="6985" b="12700"/>
                <wp:wrapNone/>
                <wp:docPr id="4" name="Straight Connector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/>
                      </wps:cNvCnPr>
                      <wps:spPr>
                        <a:xfrm>
                          <a:off x="0" y="0"/>
                          <a:ext cx="360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17A43B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15pt,8.35pt" to="315.6pt,8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" strokecolor="black [3213]">
                <o:lock v:ext="edit" aspectratio="t" shapetype="f"/>
              </v:line>
            </w:pict>
          </mc:Fallback>
        </mc:AlternateContent>
      </w:r>
      <w:r w:rsidR="00A53754">
        <w:t>Never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53754">
        <w:t>Often</w:t>
      </w:r>
      <w:r>
        <w:t xml:space="preserve"> </w:t>
      </w:r>
    </w:p>
    <w:p w14:paraId="78E30F8C" w14:textId="0BC4B431" w:rsidR="002B53F2" w:rsidRPr="004B1A43" w:rsidRDefault="002B53F2" w:rsidP="004B1A43">
      <w:pPr>
        <w:rPr>
          <w:lang w:val="en-AU"/>
        </w:rPr>
      </w:pPr>
    </w:p>
    <w:p w14:paraId="42755F5B" w14:textId="252245AA" w:rsidR="004B1A43" w:rsidRDefault="00BB3BD4" w:rsidP="004B1A43">
      <w:pPr>
        <w:rPr>
          <w:lang w:val="en-AU"/>
        </w:rPr>
      </w:pPr>
      <w:r>
        <w:rPr>
          <w:lang w:val="en-AU"/>
        </w:rPr>
        <w:t xml:space="preserve">4. </w:t>
      </w:r>
      <w:r w:rsidR="004B1A43" w:rsidRPr="004B1A43">
        <w:rPr>
          <w:lang w:val="en-AU"/>
        </w:rPr>
        <w:t xml:space="preserve">I </w:t>
      </w:r>
      <w:r w:rsidR="004B1A43">
        <w:rPr>
          <w:lang w:val="en-AU"/>
        </w:rPr>
        <w:t>choose</w:t>
      </w:r>
      <w:r w:rsidR="004B1A43" w:rsidRPr="004B1A43">
        <w:rPr>
          <w:lang w:val="en-AU"/>
        </w:rPr>
        <w:t xml:space="preserve"> to do things that </w:t>
      </w:r>
      <w:r w:rsidR="004B1A43">
        <w:rPr>
          <w:lang w:val="en-AU"/>
        </w:rPr>
        <w:t>are</w:t>
      </w:r>
      <w:r w:rsidR="004B1A43" w:rsidRPr="004B1A43">
        <w:rPr>
          <w:lang w:val="en-AU"/>
        </w:rPr>
        <w:t xml:space="preserve"> personally important to me</w:t>
      </w:r>
      <w:r w:rsidR="002B53F2">
        <w:rPr>
          <w:lang w:val="en-AU"/>
        </w:rPr>
        <w:t>. (V)</w:t>
      </w:r>
    </w:p>
    <w:p w14:paraId="366913CC" w14:textId="77777777" w:rsidR="00A53754" w:rsidRDefault="00A53754" w:rsidP="00A53754">
      <w:r>
        <w:rPr>
          <w:noProof/>
          <w:lang w:val="en-A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829405D" wp14:editId="4D1BC512">
                <wp:simplePos x="0" y="0"/>
                <wp:positionH relativeFrom="column">
                  <wp:posOffset>408432</wp:posOffset>
                </wp:positionH>
                <wp:positionV relativeFrom="paragraph">
                  <wp:posOffset>105918</wp:posOffset>
                </wp:positionV>
                <wp:extent cx="3600000" cy="0"/>
                <wp:effectExtent l="0" t="0" r="6985" b="12700"/>
                <wp:wrapNone/>
                <wp:docPr id="8" name="Straight Connector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/>
                      </wps:cNvCnPr>
                      <wps:spPr>
                        <a:xfrm>
                          <a:off x="0" y="0"/>
                          <a:ext cx="360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42C2D4" id="Straight Connector 8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15pt,8.35pt" to="315.6pt,8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" strokecolor="black [3213]">
                <o:lock v:ext="edit" aspectratio="t" shapetype="f"/>
              </v:line>
            </w:pict>
          </mc:Fallback>
        </mc:AlternateContent>
      </w:r>
      <w:r>
        <w:t>Never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Often </w:t>
      </w:r>
    </w:p>
    <w:p w14:paraId="3C9CA43B" w14:textId="7575B560" w:rsidR="002B53F2" w:rsidRPr="004B1A43" w:rsidRDefault="002B53F2" w:rsidP="004B1A43">
      <w:pPr>
        <w:rPr>
          <w:lang w:val="en-AU"/>
        </w:rPr>
      </w:pPr>
    </w:p>
    <w:p w14:paraId="2BD80119" w14:textId="2FDEEDB0" w:rsidR="004B1A43" w:rsidRDefault="00BB3BD4" w:rsidP="004B1A43">
      <w:pPr>
        <w:rPr>
          <w:lang w:val="en-AU"/>
        </w:rPr>
      </w:pPr>
      <w:r>
        <w:rPr>
          <w:lang w:val="en-AU"/>
        </w:rPr>
        <w:t xml:space="preserve">5. </w:t>
      </w:r>
      <w:r w:rsidR="0076758D" w:rsidRPr="004B1A43">
        <w:rPr>
          <w:lang w:val="en-AU"/>
        </w:rPr>
        <w:t xml:space="preserve">I </w:t>
      </w:r>
      <w:r w:rsidR="0076758D">
        <w:rPr>
          <w:lang w:val="en-AU"/>
        </w:rPr>
        <w:t>can</w:t>
      </w:r>
      <w:r w:rsidR="0076758D" w:rsidRPr="004B1A43">
        <w:rPr>
          <w:lang w:val="en-AU"/>
        </w:rPr>
        <w:t xml:space="preserve"> change my </w:t>
      </w:r>
      <w:r w:rsidR="0076758D">
        <w:rPr>
          <w:lang w:val="en-AU"/>
        </w:rPr>
        <w:t>behaviour</w:t>
      </w:r>
      <w:r w:rsidR="0076758D" w:rsidRPr="004B1A43">
        <w:rPr>
          <w:lang w:val="en-AU"/>
        </w:rPr>
        <w:t xml:space="preserve"> when changing help</w:t>
      </w:r>
      <w:r w:rsidR="0076758D">
        <w:rPr>
          <w:lang w:val="en-AU"/>
        </w:rPr>
        <w:t>s</w:t>
      </w:r>
      <w:r w:rsidR="0076758D" w:rsidRPr="004B1A43">
        <w:rPr>
          <w:lang w:val="en-AU"/>
        </w:rPr>
        <w:t xml:space="preserve"> my life.</w:t>
      </w:r>
      <w:r w:rsidR="0076758D">
        <w:rPr>
          <w:lang w:val="en-AU"/>
        </w:rPr>
        <w:t xml:space="preserve"> (D) </w:t>
      </w:r>
    </w:p>
    <w:p w14:paraId="7E9A7FEE" w14:textId="77777777" w:rsidR="00A53754" w:rsidRDefault="00A53754" w:rsidP="00A53754">
      <w:r>
        <w:rPr>
          <w:noProof/>
          <w:lang w:val="en-A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82ABFCE" wp14:editId="3D641091">
                <wp:simplePos x="0" y="0"/>
                <wp:positionH relativeFrom="column">
                  <wp:posOffset>408432</wp:posOffset>
                </wp:positionH>
                <wp:positionV relativeFrom="paragraph">
                  <wp:posOffset>105918</wp:posOffset>
                </wp:positionV>
                <wp:extent cx="3600000" cy="0"/>
                <wp:effectExtent l="0" t="0" r="6985" b="12700"/>
                <wp:wrapNone/>
                <wp:docPr id="9" name="Straight Connector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/>
                      </wps:cNvCnPr>
                      <wps:spPr>
                        <a:xfrm>
                          <a:off x="0" y="0"/>
                          <a:ext cx="360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4DDBDD" id="Straight Connector 9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15pt,8.35pt" to="315.6pt,8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" strokecolor="black [3213]">
                <o:lock v:ext="edit" aspectratio="t" shapetype="f"/>
              </v:line>
            </w:pict>
          </mc:Fallback>
        </mc:AlternateContent>
      </w:r>
      <w:r>
        <w:t>Never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Often </w:t>
      </w:r>
    </w:p>
    <w:p w14:paraId="63B5741D" w14:textId="77777777" w:rsidR="00BB3BD4" w:rsidRDefault="00BB3BD4" w:rsidP="004B1A43">
      <w:pPr>
        <w:rPr>
          <w:lang w:val="en-AU"/>
        </w:rPr>
      </w:pPr>
    </w:p>
    <w:p w14:paraId="18AEEA29" w14:textId="702521CF" w:rsidR="004B1A43" w:rsidRDefault="00BB3BD4" w:rsidP="004B1A43">
      <w:pPr>
        <w:rPr>
          <w:lang w:val="en-AU"/>
        </w:rPr>
      </w:pPr>
      <w:r>
        <w:rPr>
          <w:lang w:val="en-AU"/>
        </w:rPr>
        <w:t xml:space="preserve">6. </w:t>
      </w:r>
      <w:r w:rsidR="004B1A43" w:rsidRPr="004B1A43">
        <w:rPr>
          <w:lang w:val="en-AU"/>
        </w:rPr>
        <w:t xml:space="preserve">I </w:t>
      </w:r>
      <w:r w:rsidR="004B1A43">
        <w:rPr>
          <w:lang w:val="en-AU"/>
        </w:rPr>
        <w:t>can be</w:t>
      </w:r>
      <w:r w:rsidR="004B1A43" w:rsidRPr="004B1A43">
        <w:rPr>
          <w:lang w:val="en-AU"/>
        </w:rPr>
        <w:t xml:space="preserve"> patient and caring towards myself</w:t>
      </w:r>
      <w:r w:rsidR="002B53F2">
        <w:rPr>
          <w:lang w:val="en-AU"/>
        </w:rPr>
        <w:t xml:space="preserve"> (Se)</w:t>
      </w:r>
    </w:p>
    <w:p w14:paraId="6C3FC351" w14:textId="77777777" w:rsidR="00A53754" w:rsidRDefault="00A53754" w:rsidP="00A53754">
      <w:r>
        <w:rPr>
          <w:noProof/>
          <w:lang w:val="en-A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534EE57" wp14:editId="42DC5A06">
                <wp:simplePos x="0" y="0"/>
                <wp:positionH relativeFrom="column">
                  <wp:posOffset>408432</wp:posOffset>
                </wp:positionH>
                <wp:positionV relativeFrom="paragraph">
                  <wp:posOffset>105918</wp:posOffset>
                </wp:positionV>
                <wp:extent cx="3600000" cy="0"/>
                <wp:effectExtent l="0" t="0" r="6985" b="12700"/>
                <wp:wrapNone/>
                <wp:docPr id="10" name="Straight Connector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/>
                      </wps:cNvCnPr>
                      <wps:spPr>
                        <a:xfrm>
                          <a:off x="0" y="0"/>
                          <a:ext cx="360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98E091" id="Straight Connector 10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15pt,8.35pt" to="315.6pt,8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" strokecolor="black [3213]">
                <o:lock v:ext="edit" aspectratio="t" shapetype="f"/>
              </v:line>
            </w:pict>
          </mc:Fallback>
        </mc:AlternateContent>
      </w:r>
      <w:r>
        <w:t>Never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Often </w:t>
      </w:r>
    </w:p>
    <w:p w14:paraId="5ABA68A1" w14:textId="51AF741F" w:rsidR="0021107F" w:rsidRDefault="00541F77" w:rsidP="004C0CE3"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53069F34" wp14:editId="1A767FBC">
                <wp:simplePos x="0" y="0"/>
                <wp:positionH relativeFrom="column">
                  <wp:posOffset>376084</wp:posOffset>
                </wp:positionH>
                <wp:positionV relativeFrom="paragraph">
                  <wp:posOffset>97544</wp:posOffset>
                </wp:positionV>
                <wp:extent cx="4771103" cy="199103"/>
                <wp:effectExtent l="0" t="0" r="4445" b="4445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71103" cy="199103"/>
                          <a:chOff x="0" y="0"/>
                          <a:chExt cx="4771103" cy="199103"/>
                        </a:xfrm>
                      </wpg:grpSpPr>
                      <pic:pic xmlns:pic="http://schemas.openxmlformats.org/drawingml/2006/picture">
                        <pic:nvPicPr>
                          <pic:cNvPr id="12" name="Picture 1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34" r="71228" b="69286"/>
                          <a:stretch/>
                        </pic:blipFill>
                        <pic:spPr bwMode="auto">
                          <a:xfrm>
                            <a:off x="0" y="66368"/>
                            <a:ext cx="364617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4" name="Text Box 14"/>
                        <wps:cNvSpPr txBox="1"/>
                        <wps:spPr>
                          <a:xfrm>
                            <a:off x="3753464" y="0"/>
                            <a:ext cx="1017639" cy="19910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25766FC" w14:textId="77777777" w:rsidR="00541F77" w:rsidRPr="00541F77" w:rsidRDefault="00541F77" w:rsidP="00541F77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541F77">
                                <w:rPr>
                                  <w:sz w:val="13"/>
                                  <w:szCs w:val="13"/>
                                </w:rPr>
                                <w:t>Scale 10cm</w:t>
                              </w:r>
                            </w:p>
                            <w:p w14:paraId="32A423A5" w14:textId="77777777" w:rsidR="00541F77" w:rsidRPr="00541F77" w:rsidRDefault="00541F77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069F34" id="Group 15" o:spid="_x0000_s1032" style="position:absolute;margin-left:29.6pt;margin-top:7.7pt;width:375.7pt;height:15.7pt;z-index:251669504" coordsize="47711,199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">
                <v:shape id="Picture 12" o:spid="_x0000_s1033" type="#_x0000_t75" style="position:absolute;top:663;width:36461;height:129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">
                  <v:imagedata r:id="rId12" o:title="" cropbottom="45407f" cropleft="678f" cropright="46680f"/>
                </v:shape>
                <v:shape id="Text Box 14" o:spid="_x0000_s1034" type="#_x0000_t202" style="position:absolute;left:37534;width:10177;height:199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" fillcolor="white [3201]" stroked="f" strokeweight=".5pt">
                  <v:textbox>
                    <w:txbxContent>
                      <w:p w14:paraId="025766FC" w14:textId="77777777" w:rsidR="00541F77" w:rsidRPr="00541F77" w:rsidRDefault="00541F77" w:rsidP="00541F77">
                        <w:pPr>
                          <w:rPr>
                            <w:sz w:val="13"/>
                            <w:szCs w:val="13"/>
                          </w:rPr>
                        </w:pPr>
                        <w:r w:rsidRPr="00541F77">
                          <w:rPr>
                            <w:sz w:val="13"/>
                            <w:szCs w:val="13"/>
                          </w:rPr>
                          <w:t>Scale 10cm</w:t>
                        </w:r>
                      </w:p>
                      <w:p w14:paraId="32A423A5" w14:textId="77777777" w:rsidR="00541F77" w:rsidRPr="00541F77" w:rsidRDefault="00541F77">
                        <w:pPr>
                          <w:rPr>
                            <w:sz w:val="13"/>
                            <w:szCs w:val="13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5B0B5D9E" w14:textId="77777777" w:rsidR="00541F77" w:rsidRDefault="00541F77" w:rsidP="004C0CE3"/>
    <w:p w14:paraId="782D7C61" w14:textId="77777777" w:rsidR="00DF5DA0" w:rsidRDefault="004211D5" w:rsidP="00DF5DA0">
      <w:pPr>
        <w:spacing w:line="240" w:lineRule="auto"/>
      </w:pPr>
      <w:r>
        <w:t>Source: Adapted from the PBAT</w:t>
      </w:r>
    </w:p>
    <w:p w14:paraId="724F9431" w14:textId="50521647" w:rsidR="004211D5" w:rsidRDefault="004211D5" w:rsidP="00DF5DA0">
      <w:pPr>
        <w:spacing w:line="240" w:lineRule="auto"/>
      </w:pPr>
      <w:r w:rsidRPr="004211D5">
        <w:t>Ciarrochi, J., Hayes, S. C., &amp; Hofmann, S. G. (2021). Assessing Processes of Change in Psychological Interventions: The Process-Based Assessment Tool (PBAT). https://doi.org/10.31234/osf.io/2pbcf</w:t>
      </w:r>
      <w:r>
        <w:t xml:space="preserve"> – </w:t>
      </w:r>
      <w:hyperlink r:id="rId13" w:history="1">
        <w:r w:rsidRPr="00B52124">
          <w:rPr>
            <w:rStyle w:val="Hyperlink"/>
          </w:rPr>
          <w:t>www.pbatsupport.com</w:t>
        </w:r>
      </w:hyperlink>
    </w:p>
    <w:sectPr w:rsidR="004211D5" w:rsidSect="005B2CCF">
      <w:pgSz w:w="11906" w:h="16838"/>
      <w:pgMar w:top="964" w:right="968" w:bottom="96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C7C09"/>
    <w:multiLevelType w:val="hybridMultilevel"/>
    <w:tmpl w:val="4BF090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0E0D7E"/>
    <w:multiLevelType w:val="hybridMultilevel"/>
    <w:tmpl w:val="28E65C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AD13DC"/>
    <w:multiLevelType w:val="hybridMultilevel"/>
    <w:tmpl w:val="1890CC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5B059E"/>
    <w:multiLevelType w:val="hybridMultilevel"/>
    <w:tmpl w:val="79E83E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5E0EB2"/>
    <w:multiLevelType w:val="hybridMultilevel"/>
    <w:tmpl w:val="4A7275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01022D"/>
    <w:multiLevelType w:val="hybridMultilevel"/>
    <w:tmpl w:val="5210A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1A6F49"/>
    <w:multiLevelType w:val="hybridMultilevel"/>
    <w:tmpl w:val="1E20F4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3745959">
    <w:abstractNumId w:val="6"/>
  </w:num>
  <w:num w:numId="2" w16cid:durableId="860246106">
    <w:abstractNumId w:val="2"/>
  </w:num>
  <w:num w:numId="3" w16cid:durableId="1998804462">
    <w:abstractNumId w:val="1"/>
  </w:num>
  <w:num w:numId="4" w16cid:durableId="144050166">
    <w:abstractNumId w:val="4"/>
  </w:num>
  <w:num w:numId="5" w16cid:durableId="1123381567">
    <w:abstractNumId w:val="0"/>
  </w:num>
  <w:num w:numId="6" w16cid:durableId="412243417">
    <w:abstractNumId w:val="5"/>
  </w:num>
  <w:num w:numId="7" w16cid:durableId="1211310371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oseph Ciarrochi">
    <w15:presenceInfo w15:providerId="Windows Live" w15:userId="c49862994af7169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hideSpellingErrors/>
  <w:hideGrammaticalErrors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8F8"/>
    <w:rsid w:val="00041924"/>
    <w:rsid w:val="000648B0"/>
    <w:rsid w:val="000A4C17"/>
    <w:rsid w:val="00126F03"/>
    <w:rsid w:val="00146FB8"/>
    <w:rsid w:val="00150DE2"/>
    <w:rsid w:val="00155444"/>
    <w:rsid w:val="001D3E75"/>
    <w:rsid w:val="0021107F"/>
    <w:rsid w:val="00212C64"/>
    <w:rsid w:val="00220BC7"/>
    <w:rsid w:val="002B53F2"/>
    <w:rsid w:val="002D711E"/>
    <w:rsid w:val="004211D5"/>
    <w:rsid w:val="004A3501"/>
    <w:rsid w:val="004B1A43"/>
    <w:rsid w:val="004C0CE3"/>
    <w:rsid w:val="004C6A27"/>
    <w:rsid w:val="0053020B"/>
    <w:rsid w:val="00541F77"/>
    <w:rsid w:val="0059778A"/>
    <w:rsid w:val="005A0C39"/>
    <w:rsid w:val="005A1966"/>
    <w:rsid w:val="005B2CCF"/>
    <w:rsid w:val="005B48F8"/>
    <w:rsid w:val="006A6503"/>
    <w:rsid w:val="006E479F"/>
    <w:rsid w:val="006F1B0B"/>
    <w:rsid w:val="006F7840"/>
    <w:rsid w:val="00720E2B"/>
    <w:rsid w:val="00731C5C"/>
    <w:rsid w:val="00741CB8"/>
    <w:rsid w:val="00751E63"/>
    <w:rsid w:val="0076758D"/>
    <w:rsid w:val="007A5A81"/>
    <w:rsid w:val="007F140E"/>
    <w:rsid w:val="0080596B"/>
    <w:rsid w:val="008245DD"/>
    <w:rsid w:val="0086237E"/>
    <w:rsid w:val="008956C0"/>
    <w:rsid w:val="008F6F82"/>
    <w:rsid w:val="00907519"/>
    <w:rsid w:val="00933E30"/>
    <w:rsid w:val="00973E65"/>
    <w:rsid w:val="00977ECC"/>
    <w:rsid w:val="00991138"/>
    <w:rsid w:val="009A3DC1"/>
    <w:rsid w:val="009B75FA"/>
    <w:rsid w:val="009D1B71"/>
    <w:rsid w:val="00A53754"/>
    <w:rsid w:val="00A60E05"/>
    <w:rsid w:val="00AB67CE"/>
    <w:rsid w:val="00B53D2E"/>
    <w:rsid w:val="00B8645E"/>
    <w:rsid w:val="00BA1C35"/>
    <w:rsid w:val="00BB3BD4"/>
    <w:rsid w:val="00BC0462"/>
    <w:rsid w:val="00C129BD"/>
    <w:rsid w:val="00C36A02"/>
    <w:rsid w:val="00C4503C"/>
    <w:rsid w:val="00CA6657"/>
    <w:rsid w:val="00CD2A08"/>
    <w:rsid w:val="00D03896"/>
    <w:rsid w:val="00D86244"/>
    <w:rsid w:val="00DF5DA0"/>
    <w:rsid w:val="00E132C8"/>
    <w:rsid w:val="00EC705B"/>
    <w:rsid w:val="00F20059"/>
    <w:rsid w:val="00F3321E"/>
    <w:rsid w:val="00F61268"/>
    <w:rsid w:val="00F70EA4"/>
    <w:rsid w:val="00FF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A7CD3"/>
  <w15:docId w15:val="{943E5C8C-E425-0745-ADB8-CEE73D6CC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48F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36A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6A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6A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6A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6A0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A0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A02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211D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11D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60E05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731C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0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4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32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6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8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41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7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45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69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54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1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7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www.pbatsupport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microsoft.com/office/2011/relationships/people" Target="people.xml"/><Relationship Id="rId10" Type="http://schemas.openxmlformats.org/officeDocument/2006/relationships/hyperlink" Target="http://www.pbatsupport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Bristol City Council</Company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Duncan Gillard</dc:creator>
  <cp:lastModifiedBy>Joseph Ciarrochi</cp:lastModifiedBy>
  <cp:revision>3</cp:revision>
  <cp:lastPrinted>2022-09-16T00:44:00Z</cp:lastPrinted>
  <dcterms:created xsi:type="dcterms:W3CDTF">2022-10-16T19:46:00Z</dcterms:created>
  <dcterms:modified xsi:type="dcterms:W3CDTF">2022-10-16T19:47:00Z</dcterms:modified>
</cp:coreProperties>
</file>